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DE" w:rsidRDefault="00EB7B36">
      <w:pPr>
        <w:pStyle w:val="NormalWeb"/>
        <w:ind w:firstLine="420"/>
        <w:jc w:val="center"/>
        <w:rPr>
          <w:rFonts w:ascii="Times New Roman" w:hAnsi="Times New Roman"/>
          <w:b/>
          <w:sz w:val="44"/>
          <w:szCs w:val="44"/>
        </w:rPr>
      </w:pPr>
      <w:bookmarkStart w:id="0" w:name="_Toc375573937"/>
      <w:bookmarkStart w:id="1" w:name="_Toc367979906"/>
      <w:r>
        <w:rPr>
          <w:rFonts w:ascii="Times New Roman" w:hAnsi="Times New Roman" w:hint="eastAsia"/>
          <w:b/>
          <w:sz w:val="44"/>
          <w:szCs w:val="44"/>
        </w:rPr>
        <w:t>AD</w:t>
      </w:r>
      <w:r>
        <w:rPr>
          <w:rFonts w:ascii="Times New Roman" w:hAnsi="Times New Roman" w:hint="eastAsia"/>
          <w:b/>
          <w:sz w:val="44"/>
          <w:szCs w:val="44"/>
        </w:rPr>
        <w:t>域控建设项目技术需求书</w:t>
      </w:r>
    </w:p>
    <w:p w:rsidR="004E1FDE" w:rsidRDefault="00EB7B36">
      <w:pPr>
        <w:pStyle w:val="NormalWeb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</w:p>
    <w:p w:rsidR="004E1FDE" w:rsidRDefault="00EB7B36">
      <w:pPr>
        <w:pStyle w:val="NormalWeb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（一）数量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780"/>
        <w:gridCol w:w="833"/>
        <w:gridCol w:w="811"/>
        <w:gridCol w:w="3339"/>
      </w:tblGrid>
      <w:tr w:rsidR="004E1FDE">
        <w:trPr>
          <w:trHeight w:val="21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Default="00EB7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Default="00EB7B36">
            <w:pPr>
              <w:jc w:val="center"/>
            </w:pPr>
            <w:r>
              <w:rPr>
                <w:rFonts w:hint="eastAsia"/>
                <w:bCs/>
                <w:szCs w:val="21"/>
              </w:rPr>
              <w:t>货物名称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Default="00EB7B3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Default="00EB7B3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Default="00EB7B36">
            <w:pPr>
              <w:jc w:val="center"/>
            </w:pPr>
            <w:r>
              <w:rPr>
                <w:rFonts w:hint="eastAsia"/>
              </w:rPr>
              <w:t>预算控制金额（单位：元）</w:t>
            </w:r>
          </w:p>
        </w:tc>
      </w:tr>
      <w:tr w:rsidR="004E1FDE">
        <w:trPr>
          <w:trHeight w:val="73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Default="00EB7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Pr="00F953BA" w:rsidRDefault="00EB7B36">
            <w:pPr>
              <w:jc w:val="center"/>
            </w:pPr>
            <w:r w:rsidRPr="00F953BA">
              <w:rPr>
                <w:rFonts w:hint="eastAsia"/>
              </w:rPr>
              <w:t>AD</w:t>
            </w:r>
            <w:r w:rsidRPr="00F953BA">
              <w:rPr>
                <w:rFonts w:hint="eastAsia"/>
              </w:rPr>
              <w:t>域建设服务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Pr="00F953BA" w:rsidRDefault="00EB7B36">
            <w:pPr>
              <w:jc w:val="center"/>
            </w:pPr>
            <w:r w:rsidRPr="00F953BA">
              <w:rPr>
                <w:rFonts w:hint="eastAsia"/>
              </w:rPr>
              <w:t>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Pr="00F953BA" w:rsidRDefault="00EB7B36">
            <w:pPr>
              <w:jc w:val="center"/>
            </w:pPr>
            <w:r w:rsidRPr="00F953BA">
              <w:rPr>
                <w:rFonts w:hint="eastAsia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DE" w:rsidRPr="00F953BA" w:rsidRDefault="00EB7B36">
            <w:pPr>
              <w:jc w:val="center"/>
            </w:pPr>
            <w:r w:rsidRPr="00F953BA">
              <w:rPr>
                <w:rFonts w:hint="eastAsia"/>
              </w:rPr>
              <w:t>150000</w:t>
            </w:r>
          </w:p>
        </w:tc>
      </w:tr>
    </w:tbl>
    <w:p w:rsidR="004E1FDE" w:rsidRDefault="004E1FDE">
      <w:pPr>
        <w:pStyle w:val="NormalWeb"/>
        <w:rPr>
          <w:rFonts w:ascii="Times New Roman" w:hAnsi="Times New Roman"/>
          <w:b/>
        </w:rPr>
      </w:pPr>
    </w:p>
    <w:p w:rsidR="004E1FDE" w:rsidRDefault="00EB7B36">
      <w:pPr>
        <w:pStyle w:val="NormalWeb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（二）</w:t>
      </w:r>
      <w:bookmarkEnd w:id="0"/>
      <w:bookmarkEnd w:id="1"/>
      <w:r>
        <w:rPr>
          <w:rFonts w:ascii="Times New Roman" w:hAnsi="Times New Roman" w:hint="eastAsia"/>
          <w:b/>
        </w:rPr>
        <w:t>技术要求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718"/>
        <w:gridCol w:w="5766"/>
      </w:tblGrid>
      <w:tr w:rsidR="004E1FDE">
        <w:trPr>
          <w:trHeight w:val="470"/>
          <w:jc w:val="center"/>
        </w:trPr>
        <w:tc>
          <w:tcPr>
            <w:tcW w:w="1051" w:type="dxa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模块名称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</w:t>
            </w:r>
          </w:p>
        </w:tc>
      </w:tr>
      <w:tr w:rsidR="004E1FDE">
        <w:trPr>
          <w:trHeight w:val="470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终端入域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1.1 </w:t>
            </w:r>
            <w:r>
              <w:rPr>
                <w:rFonts w:hint="eastAsia"/>
                <w:color w:val="000000"/>
              </w:rPr>
              <w:t>本次总共有</w:t>
            </w:r>
            <w:r>
              <w:rPr>
                <w:rFonts w:hint="eastAsia"/>
                <w:color w:val="000000"/>
              </w:rPr>
              <w:t>400</w:t>
            </w:r>
            <w:r>
              <w:rPr>
                <w:rFonts w:hint="eastAsia"/>
                <w:color w:val="000000"/>
              </w:rPr>
              <w:t>个左右的的终端（指电脑）需要加入域，中标的服务单位负责不少于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个终端入域的操作。其余的终端由中标服务单位指导采购方技术人员入域操作。</w:t>
            </w:r>
          </w:p>
        </w:tc>
      </w:tr>
      <w:tr w:rsidR="004E1FDE">
        <w:trPr>
          <w:trHeight w:val="470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widowControl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1.2 </w:t>
            </w:r>
            <w:r>
              <w:rPr>
                <w:rFonts w:hint="eastAsia"/>
                <w:color w:val="000000"/>
              </w:rPr>
              <w:t>由于采购方大部分终端是</w:t>
            </w:r>
            <w:r>
              <w:rPr>
                <w:rFonts w:hint="eastAsia"/>
                <w:color w:val="000000"/>
              </w:rPr>
              <w:t xml:space="preserve">Windows </w:t>
            </w:r>
            <w:r>
              <w:rPr>
                <w:rFonts w:hint="eastAsia"/>
                <w:color w:val="000000"/>
              </w:rPr>
              <w:t>家庭版本的系统，所以先把家庭版的终端的系统升级成专业版的系统，再执行入域操作。</w:t>
            </w:r>
          </w:p>
        </w:tc>
      </w:tr>
      <w:tr w:rsidR="004E1FDE">
        <w:trPr>
          <w:trHeight w:val="470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widowControl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1.3 </w:t>
            </w:r>
            <w:r>
              <w:rPr>
                <w:rFonts w:hint="eastAsia"/>
                <w:color w:val="000000"/>
              </w:rPr>
              <w:t>终端加入域后，用户已使用的本地账号数据同步到域账号，提升用户体验，不影响到用户已经在使用的机器的业务和服务。</w:t>
            </w:r>
          </w:p>
        </w:tc>
      </w:tr>
      <w:tr w:rsidR="004E1FDE">
        <w:trPr>
          <w:trHeight w:val="470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1.4 </w:t>
            </w:r>
            <w:r>
              <w:rPr>
                <w:rFonts w:hint="eastAsia"/>
                <w:color w:val="000000"/>
              </w:rPr>
              <w:t>为终端入域建立标准规范和实施方案等，采购方技术人员可按照步骤完成终端入域、数据同步等相关实施工作。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用户管理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2.1 </w:t>
            </w:r>
            <w:r>
              <w:rPr>
                <w:rFonts w:hint="eastAsia"/>
                <w:color w:val="000000"/>
              </w:rPr>
              <w:t>账号命名：个人账号以员工姓名全拼命名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2.2 </w:t>
            </w:r>
            <w:r>
              <w:rPr>
                <w:rFonts w:hint="eastAsia"/>
                <w:color w:val="000000"/>
              </w:rPr>
              <w:t>管理账号：管理员可以根据需要建立管理用的账号。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2.3 </w:t>
            </w:r>
            <w:r>
              <w:rPr>
                <w:rFonts w:hint="eastAsia"/>
                <w:color w:val="000000"/>
              </w:rPr>
              <w:t>群组：依照公司组织架构分别建立对应的群组。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2.4 </w:t>
            </w:r>
            <w:r>
              <w:rPr>
                <w:rFonts w:hint="eastAsia"/>
                <w:color w:val="000000"/>
              </w:rPr>
              <w:t>密码安全：账号密码不能为空，账号秘密不能少于</w:t>
            </w:r>
            <w:r>
              <w:rPr>
                <w:rFonts w:hint="eastAsia"/>
                <w:color w:val="000000"/>
              </w:rPr>
              <w:t xml:space="preserve">8 </w:t>
            </w:r>
            <w:r>
              <w:rPr>
                <w:rFonts w:hint="eastAsia"/>
                <w:color w:val="000000"/>
              </w:rPr>
              <w:t>位，应包括数字和字母、符合密码复杂度的要求，账号密码都有一个有效期，超过有效期需更换密码，有效期为</w:t>
            </w:r>
            <w:r>
              <w:rPr>
                <w:rFonts w:hint="eastAsia"/>
                <w:color w:val="000000"/>
              </w:rPr>
              <w:t xml:space="preserve"> 3 </w:t>
            </w:r>
            <w:r>
              <w:rPr>
                <w:rFonts w:hint="eastAsia"/>
                <w:color w:val="000000"/>
              </w:rPr>
              <w:t>个月；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2.5 </w:t>
            </w:r>
            <w:r>
              <w:rPr>
                <w:rFonts w:hint="eastAsia"/>
                <w:color w:val="000000"/>
              </w:rPr>
              <w:t>支持员工离职账号冻结、停用、删除等。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2.6 </w:t>
            </w:r>
            <w:r>
              <w:rPr>
                <w:rFonts w:hint="eastAsia"/>
                <w:color w:val="000000"/>
              </w:rPr>
              <w:t>支持用户密码重置。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2.7 </w:t>
            </w:r>
            <w:r>
              <w:rPr>
                <w:rFonts w:hint="eastAsia"/>
                <w:color w:val="000000"/>
              </w:rPr>
              <w:t>支持指定用户账号只能登录指定终端配置；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2.8 </w:t>
            </w:r>
            <w:r>
              <w:rPr>
                <w:rFonts w:hint="eastAsia"/>
                <w:color w:val="000000"/>
              </w:rPr>
              <w:t>支持禁止用户加域后本地账号登录，只能用域账号登录。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  <w:rPr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2.9 </w:t>
            </w:r>
            <w:r>
              <w:rPr>
                <w:rFonts w:hint="eastAsia"/>
                <w:color w:val="000000"/>
              </w:rPr>
              <w:t>设置账户允许的登陆尝试失败次数达到阈值，即锁定账户。</w:t>
            </w:r>
          </w:p>
        </w:tc>
      </w:tr>
      <w:tr w:rsidR="004E1FDE">
        <w:trPr>
          <w:trHeight w:val="57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权限管控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3.1 </w:t>
            </w:r>
            <w:r>
              <w:rPr>
                <w:rFonts w:hint="eastAsia"/>
                <w:color w:val="000000"/>
              </w:rPr>
              <w:t>信息安全设定：支持设置禁止私自安装软件、禁止使用管制软件、禁止用户建立共享、禁止</w:t>
            </w:r>
            <w:r>
              <w:rPr>
                <w:rFonts w:hint="eastAsia"/>
                <w:color w:val="000000"/>
              </w:rPr>
              <w:t>USB</w:t>
            </w:r>
            <w:r>
              <w:rPr>
                <w:rFonts w:hint="eastAsia"/>
                <w:color w:val="000000"/>
              </w:rPr>
              <w:t>存储设备等；</w:t>
            </w:r>
          </w:p>
        </w:tc>
      </w:tr>
      <w:tr w:rsidR="004E1FDE">
        <w:trPr>
          <w:trHeight w:val="57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3.2 </w:t>
            </w:r>
            <w:r>
              <w:rPr>
                <w:rFonts w:hint="eastAsia"/>
                <w:color w:val="000000"/>
              </w:rPr>
              <w:t>文件权限：文件夹结构可根据部门或文件所属类型进行划分，实现分权限访问，部门共享文件间的权限隔离；</w:t>
            </w:r>
          </w:p>
        </w:tc>
      </w:tr>
      <w:tr w:rsidR="004E1FDE">
        <w:trPr>
          <w:trHeight w:val="57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3.3 </w:t>
            </w:r>
            <w:r>
              <w:rPr>
                <w:rFonts w:hint="eastAsia"/>
                <w:color w:val="000000"/>
              </w:rPr>
              <w:t>对特定域资源的访问权控制；</w:t>
            </w:r>
          </w:p>
        </w:tc>
      </w:tr>
      <w:tr w:rsidR="004E1FDE">
        <w:trPr>
          <w:trHeight w:val="57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jc w:val="center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3.4 </w:t>
            </w:r>
            <w:r>
              <w:rPr>
                <w:rFonts w:hint="eastAsia"/>
                <w:color w:val="000000"/>
              </w:rPr>
              <w:t>权限管理和委派：创建</w:t>
            </w:r>
            <w:r>
              <w:rPr>
                <w:rFonts w:hint="eastAsia"/>
                <w:color w:val="000000"/>
              </w:rPr>
              <w:t xml:space="preserve"> OU </w:t>
            </w:r>
            <w:r>
              <w:rPr>
                <w:rFonts w:hint="eastAsia"/>
                <w:color w:val="000000"/>
              </w:rPr>
              <w:t>以管理对象和委派授权；为组策略创建</w:t>
            </w:r>
            <w:r>
              <w:rPr>
                <w:rFonts w:hint="eastAsia"/>
                <w:color w:val="000000"/>
              </w:rPr>
              <w:t>OU</w:t>
            </w:r>
            <w:r>
              <w:rPr>
                <w:rFonts w:hint="eastAsia"/>
                <w:color w:val="000000"/>
              </w:rPr>
              <w:t>。账户的权限委派，委派部门内的管理员，实现部门内自行管理</w:t>
            </w:r>
            <w:r>
              <w:rPr>
                <w:rFonts w:hint="eastAsia"/>
                <w:color w:val="000000"/>
              </w:rPr>
              <w:t>;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终端设备统一管理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4.1 </w:t>
            </w:r>
            <w:r>
              <w:rPr>
                <w:rFonts w:hint="eastAsia"/>
                <w:color w:val="000000"/>
              </w:rPr>
              <w:t>统一管理和分配计算机资源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4.2 </w:t>
            </w:r>
            <w:r>
              <w:rPr>
                <w:rFonts w:hint="eastAsia"/>
                <w:color w:val="000000"/>
              </w:rPr>
              <w:t>支持统一桌面管理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4.3 </w:t>
            </w:r>
            <w:r>
              <w:rPr>
                <w:rFonts w:hint="eastAsia"/>
                <w:color w:val="000000"/>
              </w:rPr>
              <w:t>统一分发系统补丁：集中管理和推送系统补丁（如</w:t>
            </w:r>
            <w:r>
              <w:rPr>
                <w:rFonts w:hint="eastAsia"/>
                <w:color w:val="000000"/>
              </w:rPr>
              <w:t>Windows Updates</w:t>
            </w:r>
            <w:r>
              <w:rPr>
                <w:rFonts w:hint="eastAsia"/>
                <w:color w:val="000000"/>
              </w:rPr>
              <w:t>）；</w:t>
            </w:r>
          </w:p>
        </w:tc>
      </w:tr>
      <w:tr w:rsidR="004E1FDE">
        <w:trPr>
          <w:trHeight w:val="46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4.4 </w:t>
            </w:r>
            <w:r>
              <w:rPr>
                <w:rFonts w:hint="eastAsia"/>
                <w:color w:val="000000"/>
              </w:rPr>
              <w:t>软件统一管理安装：可以分发，指派软件等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实现域网络内的软件一起安装；</w:t>
            </w:r>
          </w:p>
        </w:tc>
      </w:tr>
      <w:tr w:rsidR="004E1FDE">
        <w:trPr>
          <w:trHeight w:val="153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扩展性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5.1 </w:t>
            </w:r>
            <w:r>
              <w:rPr>
                <w:rFonts w:hint="eastAsia"/>
                <w:color w:val="000000"/>
              </w:rPr>
              <w:t>允许加域扩展，未来如果有新建站点，可将终端划分到不同站点，用户和终端在不同站点就近验证；</w:t>
            </w:r>
          </w:p>
        </w:tc>
      </w:tr>
      <w:tr w:rsidR="004E1FDE">
        <w:trPr>
          <w:trHeight w:val="15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5.2 </w:t>
            </w:r>
            <w:r>
              <w:rPr>
                <w:rFonts w:hint="eastAsia"/>
                <w:color w:val="000000"/>
              </w:rPr>
              <w:t>站点之间需要同步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数据，从而实现更安全的账号管理、全自动的集中服务、更便捷的用户使用；</w:t>
            </w:r>
          </w:p>
        </w:tc>
      </w:tr>
      <w:tr w:rsidR="004E1FDE">
        <w:trPr>
          <w:trHeight w:val="15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5.3 </w:t>
            </w:r>
            <w:r>
              <w:rPr>
                <w:rFonts w:hint="eastAsia"/>
                <w:color w:val="000000"/>
              </w:rPr>
              <w:t>为未来新加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站点建立标准规范和实施方案，后续采购方技术人员可以按照步骤完成站点的实施工作；</w:t>
            </w:r>
          </w:p>
        </w:tc>
      </w:tr>
      <w:tr w:rsidR="004E1FDE">
        <w:trPr>
          <w:trHeight w:val="153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统一身份认证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6.1 </w:t>
            </w:r>
            <w:r>
              <w:rPr>
                <w:rFonts w:hint="eastAsia"/>
                <w:color w:val="000000"/>
              </w:rPr>
              <w:t>当用户一次登陆一个域服务器后，就可以访问该域中已经开放的全部资源。；</w:t>
            </w:r>
          </w:p>
        </w:tc>
      </w:tr>
      <w:tr w:rsidR="004E1FDE">
        <w:trPr>
          <w:trHeight w:val="15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6.2 </w:t>
            </w:r>
            <w:r>
              <w:rPr>
                <w:rFonts w:hint="eastAsia"/>
                <w:color w:val="000000"/>
              </w:rPr>
              <w:t>与多个企业内部系统建立域连接验证实现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域控统一身份认证，包括但不限于财务系统、</w:t>
            </w:r>
            <w:r>
              <w:rPr>
                <w:rFonts w:hint="eastAsia"/>
                <w:color w:val="000000"/>
              </w:rPr>
              <w:t>OA</w:t>
            </w:r>
            <w:r>
              <w:rPr>
                <w:rFonts w:hint="eastAsia"/>
                <w:color w:val="000000"/>
              </w:rPr>
              <w:t>系统、堡垒机、企业邮箱、</w:t>
            </w:r>
            <w:r>
              <w:rPr>
                <w:rFonts w:hint="eastAsia"/>
                <w:color w:val="000000"/>
              </w:rPr>
              <w:t>Office 365</w:t>
            </w:r>
            <w:r>
              <w:rPr>
                <w:rFonts w:hint="eastAsia"/>
                <w:color w:val="000000"/>
              </w:rPr>
              <w:t>等；</w:t>
            </w:r>
          </w:p>
        </w:tc>
      </w:tr>
      <w:tr w:rsidR="004E1FDE">
        <w:trPr>
          <w:trHeight w:val="15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6.3 </w:t>
            </w: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</w:rPr>
              <w:t>各个业务系统的供应商</w:t>
            </w:r>
            <w:r>
              <w:rPr>
                <w:rFonts w:hint="eastAsia"/>
                <w:color w:val="000000"/>
              </w:rPr>
              <w:t>互相配合</w:t>
            </w:r>
            <w:r>
              <w:rPr>
                <w:rFonts w:hint="eastAsia"/>
                <w:color w:val="000000"/>
              </w:rPr>
              <w:t>实现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域控统一身份认证。</w:t>
            </w:r>
          </w:p>
        </w:tc>
      </w:tr>
      <w:tr w:rsidR="004E1FDE">
        <w:trPr>
          <w:trHeight w:val="87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容灾备份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7.1 </w:t>
            </w:r>
            <w:r>
              <w:rPr>
                <w:rFonts w:hint="eastAsia"/>
                <w:color w:val="000000"/>
              </w:rPr>
              <w:t>设计好以安全性、业务连续性和法规遵从性的基础的</w:t>
            </w:r>
            <w:r>
              <w:rPr>
                <w:rFonts w:hint="eastAsia"/>
                <w:color w:val="000000"/>
              </w:rPr>
              <w:t xml:space="preserve">AD </w:t>
            </w:r>
            <w:r>
              <w:rPr>
                <w:rFonts w:hint="eastAsia"/>
                <w:color w:val="000000"/>
              </w:rPr>
              <w:t>备份和恢复计划；当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出现故障时，能快速的恢复业务。</w:t>
            </w:r>
          </w:p>
        </w:tc>
      </w:tr>
      <w:tr w:rsidR="004E1FDE">
        <w:trPr>
          <w:trHeight w:val="87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7.2 </w:t>
            </w:r>
            <w:r>
              <w:rPr>
                <w:rFonts w:hint="eastAsia"/>
                <w:color w:val="000000"/>
              </w:rPr>
              <w:t>制定好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运维规范，操作指引，灾难应急预案等，减少潜在的风险；</w:t>
            </w:r>
          </w:p>
        </w:tc>
      </w:tr>
      <w:tr w:rsidR="004E1FDE">
        <w:trPr>
          <w:trHeight w:val="87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7.3 </w:t>
            </w:r>
            <w:r>
              <w:rPr>
                <w:rFonts w:hint="eastAsia"/>
                <w:color w:val="000000"/>
              </w:rPr>
              <w:t>启用</w:t>
            </w:r>
            <w:r>
              <w:rPr>
                <w:rFonts w:hint="eastAsia"/>
                <w:color w:val="000000"/>
              </w:rPr>
              <w:t xml:space="preserve">AD DS </w:t>
            </w:r>
            <w:r>
              <w:rPr>
                <w:rFonts w:hint="eastAsia"/>
                <w:color w:val="000000"/>
              </w:rPr>
              <w:t>回收站功能，防止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对象误操作导致的业务影响。</w:t>
            </w:r>
          </w:p>
        </w:tc>
      </w:tr>
      <w:tr w:rsidR="004E1FDE">
        <w:trPr>
          <w:trHeight w:val="87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7.4 </w:t>
            </w:r>
            <w:r>
              <w:rPr>
                <w:rFonts w:hint="eastAsia"/>
                <w:color w:val="000000"/>
              </w:rPr>
              <w:t>进行数据恢复测试，测试新的备份数据和备份计划的可用性。</w:t>
            </w:r>
          </w:p>
        </w:tc>
      </w:tr>
      <w:tr w:rsidR="004E1FDE">
        <w:trPr>
          <w:trHeight w:val="43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规划和部署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8.1 </w:t>
            </w:r>
            <w:r>
              <w:rPr>
                <w:rFonts w:hint="eastAsia"/>
                <w:color w:val="000000"/>
              </w:rPr>
              <w:t>规划：包括但不限于域控规划，</w:t>
            </w:r>
            <w:r>
              <w:rPr>
                <w:rFonts w:hint="eastAsia"/>
                <w:color w:val="000000"/>
              </w:rPr>
              <w:t>OU</w:t>
            </w:r>
            <w:r>
              <w:rPr>
                <w:rFonts w:hint="eastAsia"/>
                <w:color w:val="000000"/>
              </w:rPr>
              <w:t>结构规划，域控制器规划，组策略设计、站点规划等；</w:t>
            </w:r>
          </w:p>
        </w:tc>
      </w:tr>
      <w:tr w:rsidR="004E1FDE">
        <w:trPr>
          <w:trHeight w:val="4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8.2 </w:t>
            </w:r>
            <w:r>
              <w:rPr>
                <w:rFonts w:hint="eastAsia"/>
                <w:color w:val="000000"/>
              </w:rPr>
              <w:t>部署：支持高可用性（</w:t>
            </w:r>
            <w:r>
              <w:rPr>
                <w:rFonts w:hint="eastAsia"/>
                <w:color w:val="000000"/>
              </w:rPr>
              <w:t>BAD</w:t>
            </w:r>
            <w:r>
              <w:rPr>
                <w:rFonts w:hint="eastAsia"/>
                <w:color w:val="000000"/>
              </w:rPr>
              <w:t>），采用</w:t>
            </w:r>
            <w:r>
              <w:rPr>
                <w:rFonts w:hint="eastAsia"/>
                <w:color w:val="000000"/>
              </w:rPr>
              <w:t>HA</w:t>
            </w:r>
            <w:r>
              <w:rPr>
                <w:rFonts w:hint="eastAsia"/>
                <w:color w:val="000000"/>
              </w:rPr>
              <w:t>部署，每个域控制器保存和维护目录的一个副本，每个域控制器的数据都需要同步；</w:t>
            </w:r>
          </w:p>
        </w:tc>
      </w:tr>
      <w:tr w:rsidR="004E1FDE">
        <w:trPr>
          <w:trHeight w:val="4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8.3 </w:t>
            </w:r>
            <w:r>
              <w:rPr>
                <w:rFonts w:hint="eastAsia"/>
                <w:color w:val="000000"/>
              </w:rPr>
              <w:t>支持虚拟机和物理机部署；</w:t>
            </w:r>
          </w:p>
        </w:tc>
      </w:tr>
      <w:tr w:rsidR="004E1FDE">
        <w:trPr>
          <w:trHeight w:val="43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8.4 </w:t>
            </w:r>
            <w:r>
              <w:rPr>
                <w:rFonts w:hint="eastAsia"/>
                <w:color w:val="000000"/>
              </w:rPr>
              <w:t>集成部署</w:t>
            </w:r>
            <w:r>
              <w:rPr>
                <w:rFonts w:hint="eastAsia"/>
                <w:color w:val="000000"/>
              </w:rPr>
              <w:t>DNS</w:t>
            </w:r>
            <w:r>
              <w:rPr>
                <w:rFonts w:hint="eastAsia"/>
                <w:color w:val="000000"/>
              </w:rPr>
              <w:t>服务器，配置</w:t>
            </w:r>
            <w:r>
              <w:rPr>
                <w:rFonts w:hint="eastAsia"/>
                <w:color w:val="000000"/>
              </w:rPr>
              <w:t>DNS</w:t>
            </w:r>
            <w:r>
              <w:rPr>
                <w:rFonts w:hint="eastAsia"/>
                <w:color w:val="000000"/>
              </w:rPr>
              <w:t>转发等；</w:t>
            </w:r>
          </w:p>
        </w:tc>
      </w:tr>
      <w:tr w:rsidR="004E1FDE">
        <w:trPr>
          <w:trHeight w:val="174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知识转移</w:t>
            </w:r>
          </w:p>
        </w:tc>
        <w:tc>
          <w:tcPr>
            <w:tcW w:w="5766" w:type="dxa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9.1 </w:t>
            </w:r>
            <w:r>
              <w:rPr>
                <w:rFonts w:hint="eastAsia"/>
                <w:color w:val="000000"/>
              </w:rPr>
              <w:t>培训：包括但不限于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服务器的架构和工作原理，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的目录设计和部署，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策略介绍，</w:t>
            </w:r>
            <w:r>
              <w:rPr>
                <w:rFonts w:hint="eastAsia"/>
                <w:color w:val="000000"/>
              </w:rPr>
              <w:t>AD</w:t>
            </w:r>
            <w:r>
              <w:rPr>
                <w:rFonts w:hint="eastAsia"/>
                <w:color w:val="000000"/>
              </w:rPr>
              <w:t>的日常维护，未来新加站点方案介绍等；</w:t>
            </w:r>
          </w:p>
        </w:tc>
      </w:tr>
      <w:tr w:rsidR="004E1FDE">
        <w:trPr>
          <w:trHeight w:val="174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66" w:type="dxa"/>
          </w:tcPr>
          <w:p w:rsidR="004E1FDE" w:rsidRDefault="00EB7B36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9.2 </w:t>
            </w:r>
            <w:r>
              <w:rPr>
                <w:rFonts w:hint="eastAsia"/>
                <w:color w:val="000000"/>
              </w:rPr>
              <w:t>完善运维管理规范，建立具体操作的技术手册，提供所有相关的文档资料；</w:t>
            </w:r>
          </w:p>
        </w:tc>
      </w:tr>
      <w:tr w:rsidR="004E1FDE">
        <w:trPr>
          <w:trHeight w:val="174"/>
          <w:jc w:val="center"/>
        </w:trPr>
        <w:tc>
          <w:tcPr>
            <w:tcW w:w="1051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18" w:type="dxa"/>
            <w:vMerge w:val="restart"/>
            <w:vAlign w:val="center"/>
          </w:tcPr>
          <w:p w:rsidR="004E1FDE" w:rsidRDefault="00EB7B36">
            <w:pPr>
              <w:spacing w:line="276" w:lineRule="auto"/>
              <w:jc w:val="center"/>
            </w:pPr>
            <w:r>
              <w:rPr>
                <w:rFonts w:hint="eastAsia"/>
              </w:rPr>
              <w:t>售后服务</w:t>
            </w: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10.1 </w:t>
            </w:r>
            <w:r>
              <w:rPr>
                <w:rFonts w:hint="eastAsia"/>
                <w:color w:val="000000"/>
              </w:rPr>
              <w:t>一年免费年度售后服务</w:t>
            </w:r>
          </w:p>
        </w:tc>
      </w:tr>
      <w:tr w:rsidR="004E1FDE">
        <w:trPr>
          <w:trHeight w:val="174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E1FDE" w:rsidRDefault="004E1FDE">
            <w:pPr>
              <w:spacing w:line="276" w:lineRule="auto"/>
              <w:jc w:val="center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10.2 5x8 </w:t>
            </w:r>
            <w:r>
              <w:rPr>
                <w:rFonts w:hint="eastAsia"/>
                <w:color w:val="000000"/>
              </w:rPr>
              <w:t>日常支持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现场、远程、电话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；</w:t>
            </w:r>
          </w:p>
        </w:tc>
      </w:tr>
      <w:tr w:rsidR="004E1FDE">
        <w:trPr>
          <w:trHeight w:val="174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10.3 7x24</w:t>
            </w:r>
            <w:r>
              <w:rPr>
                <w:rFonts w:hint="eastAsia"/>
                <w:color w:val="000000"/>
              </w:rPr>
              <w:t>紧急支持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服务器宕机、重要功能不可用，影响大部分用户正常使用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；</w:t>
            </w:r>
          </w:p>
        </w:tc>
      </w:tr>
      <w:tr w:rsidR="004E1FDE">
        <w:trPr>
          <w:trHeight w:val="174"/>
          <w:jc w:val="center"/>
        </w:trPr>
        <w:tc>
          <w:tcPr>
            <w:tcW w:w="1051" w:type="dxa"/>
            <w:vMerge/>
            <w:vAlign w:val="center"/>
          </w:tcPr>
          <w:p w:rsidR="004E1FDE" w:rsidRDefault="004E1FDE">
            <w:pPr>
              <w:spacing w:line="276" w:lineRule="auto"/>
            </w:pPr>
          </w:p>
        </w:tc>
        <w:tc>
          <w:tcPr>
            <w:tcW w:w="1718" w:type="dxa"/>
            <w:vMerge/>
          </w:tcPr>
          <w:p w:rsidR="004E1FDE" w:rsidRDefault="004E1FDE">
            <w:pPr>
              <w:spacing w:line="276" w:lineRule="auto"/>
            </w:pPr>
          </w:p>
        </w:tc>
        <w:tc>
          <w:tcPr>
            <w:tcW w:w="5766" w:type="dxa"/>
            <w:vAlign w:val="center"/>
          </w:tcPr>
          <w:p w:rsidR="004E1FDE" w:rsidRDefault="00EB7B3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10.4 </w:t>
            </w:r>
            <w:r>
              <w:rPr>
                <w:rFonts w:hint="eastAsia"/>
                <w:color w:val="000000"/>
              </w:rPr>
              <w:t>每季度巡检服务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输出巡检报告及建议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</w:p>
        </w:tc>
      </w:tr>
    </w:tbl>
    <w:p w:rsidR="004E1FDE" w:rsidRDefault="004E1FDE"/>
    <w:p w:rsidR="004E1FDE" w:rsidRPr="00F953BA" w:rsidRDefault="00EB7B36" w:rsidP="00F953BA">
      <w:pPr>
        <w:pStyle w:val="NormalWeb"/>
        <w:rPr>
          <w:rFonts w:ascii="Times New Roman" w:hAnsi="Times New Roman"/>
          <w:b/>
        </w:rPr>
      </w:pPr>
      <w:r w:rsidRPr="00F953BA">
        <w:rPr>
          <w:rFonts w:ascii="Times New Roman" w:hAnsi="Times New Roman" w:hint="eastAsia"/>
          <w:b/>
        </w:rPr>
        <w:t>（三）验收标准</w:t>
      </w:r>
    </w:p>
    <w:p w:rsidR="004E1FDE" w:rsidRDefault="00EB7B36" w:rsidP="00F953B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、项目所有需求都已经完成；</w:t>
      </w:r>
    </w:p>
    <w:p w:rsidR="004E1FDE" w:rsidRDefault="00EB7B36" w:rsidP="00F953B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、系统测试</w:t>
      </w:r>
      <w:r>
        <w:rPr>
          <w:rFonts w:hint="eastAsia"/>
        </w:rPr>
        <w:t>通过</w:t>
      </w:r>
      <w:r>
        <w:rPr>
          <w:rFonts w:hint="eastAsia"/>
        </w:rPr>
        <w:t>，</w:t>
      </w:r>
      <w:r>
        <w:rPr>
          <w:rFonts w:hint="eastAsia"/>
        </w:rPr>
        <w:t>提供</w:t>
      </w:r>
      <w:r>
        <w:rPr>
          <w:rFonts w:hint="eastAsia"/>
        </w:rPr>
        <w:t>系统测试报告</w:t>
      </w:r>
      <w:r>
        <w:rPr>
          <w:rFonts w:hint="eastAsia"/>
        </w:rPr>
        <w:t>；</w:t>
      </w:r>
    </w:p>
    <w:p w:rsidR="004E1FDE" w:rsidRDefault="00EB7B36" w:rsidP="00F953B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、所有知识转移完成；</w:t>
      </w:r>
    </w:p>
    <w:p w:rsidR="004E1FDE" w:rsidRDefault="00EB7B36" w:rsidP="00F953B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、系统试运行</w:t>
      </w:r>
      <w:r>
        <w:rPr>
          <w:rFonts w:hint="eastAsia"/>
        </w:rPr>
        <w:t>期间</w:t>
      </w:r>
      <w:r>
        <w:rPr>
          <w:rFonts w:hint="eastAsia"/>
        </w:rPr>
        <w:t>稳定。</w:t>
      </w:r>
    </w:p>
    <w:p w:rsidR="004E1FDE" w:rsidRDefault="004E1FDE" w:rsidP="00F953BA">
      <w:pPr>
        <w:ind w:firstLine="420"/>
        <w:rPr>
          <w:del w:id="2" w:author="戴伦" w:date="2023-06-09T14:34:00Z"/>
        </w:rPr>
      </w:pPr>
    </w:p>
    <w:p w:rsidR="004E1FDE" w:rsidRDefault="00EB7B36">
      <w:pPr>
        <w:pStyle w:val="NormalWeb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（四）商务要求</w:t>
      </w:r>
    </w:p>
    <w:p w:rsidR="004E1FDE" w:rsidRDefault="00EB7B36">
      <w:pPr>
        <w:spacing w:line="540" w:lineRule="exact"/>
        <w:ind w:firstLine="420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1</w:t>
      </w:r>
      <w:r>
        <w:rPr>
          <w:rFonts w:asciiTheme="minorEastAsia" w:hAnsiTheme="minorEastAsia" w:hint="eastAsia"/>
          <w:b/>
          <w:bCs/>
          <w:sz w:val="24"/>
          <w:szCs w:val="28"/>
        </w:rPr>
        <w:t>、服务期限：</w:t>
      </w:r>
      <w:r>
        <w:rPr>
          <w:rFonts w:asciiTheme="minorEastAsia" w:hAnsiTheme="minorEastAsia" w:hint="eastAsia"/>
          <w:sz w:val="24"/>
          <w:szCs w:val="28"/>
        </w:rPr>
        <w:t>合同签订日起至</w:t>
      </w:r>
      <w:r>
        <w:rPr>
          <w:rFonts w:asciiTheme="minorEastAsia" w:hAnsiTheme="minorEastAsia" w:hint="eastAsia"/>
          <w:sz w:val="24"/>
          <w:szCs w:val="28"/>
        </w:rPr>
        <w:t xml:space="preserve"> 2023 </w:t>
      </w:r>
      <w:r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 w:hint="eastAsia"/>
          <w:sz w:val="24"/>
          <w:szCs w:val="28"/>
        </w:rPr>
        <w:t xml:space="preserve"> 10 </w:t>
      </w:r>
      <w:r>
        <w:rPr>
          <w:rFonts w:asciiTheme="minorEastAsia" w:hAnsiTheme="minorEastAsia" w:hint="eastAsia"/>
          <w:sz w:val="24"/>
          <w:szCs w:val="28"/>
        </w:rPr>
        <w:t>月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="00F953BA">
        <w:rPr>
          <w:rFonts w:asciiTheme="minorEastAsia" w:hAnsiTheme="minorEastAsia" w:hint="eastAsia"/>
          <w:sz w:val="24"/>
          <w:szCs w:val="28"/>
        </w:rPr>
        <w:t>中旬</w:t>
      </w:r>
    </w:p>
    <w:p w:rsidR="004E1FDE" w:rsidRDefault="00EB7B36">
      <w:pPr>
        <w:spacing w:line="540" w:lineRule="exact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/>
          <w:b/>
          <w:bCs/>
          <w:sz w:val="24"/>
          <w:szCs w:val="28"/>
        </w:rPr>
        <w:t>2</w:t>
      </w:r>
      <w:r>
        <w:rPr>
          <w:rFonts w:asciiTheme="minorEastAsia" w:hAnsiTheme="minorEastAsia" w:hint="eastAsia"/>
          <w:b/>
          <w:bCs/>
          <w:sz w:val="24"/>
          <w:szCs w:val="28"/>
        </w:rPr>
        <w:t>、质保期：</w:t>
      </w:r>
      <w:r>
        <w:rPr>
          <w:rFonts w:asciiTheme="minorEastAsia" w:hAnsiTheme="minorEastAsia" w:hint="eastAsia"/>
          <w:bCs/>
          <w:sz w:val="24"/>
          <w:szCs w:val="28"/>
        </w:rPr>
        <w:t>一年</w:t>
      </w:r>
      <w:bookmarkStart w:id="3" w:name="_GoBack"/>
      <w:bookmarkEnd w:id="3"/>
    </w:p>
    <w:p w:rsidR="004E1FDE" w:rsidRDefault="00EB7B36">
      <w:pPr>
        <w:spacing w:line="540" w:lineRule="exact"/>
        <w:ind w:firstLine="420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3</w:t>
      </w:r>
      <w:r>
        <w:rPr>
          <w:rFonts w:asciiTheme="minorEastAsia" w:hAnsiTheme="minorEastAsia" w:hint="eastAsia"/>
          <w:b/>
          <w:bCs/>
          <w:sz w:val="24"/>
          <w:szCs w:val="28"/>
        </w:rPr>
        <w:t>、付款时间及方式：</w:t>
      </w:r>
    </w:p>
    <w:p w:rsidR="004E1FDE" w:rsidRDefault="00EB7B36">
      <w:pPr>
        <w:pStyle w:val="CommentText"/>
        <w:ind w:firstLine="4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项目交付甲方验收通过后，乙方向甲方开具相应金额的增值税普通发票后，三十个工作日内向乙方支付本合同的全款。</w:t>
      </w:r>
    </w:p>
    <w:p w:rsidR="004E1FDE" w:rsidRDefault="004E1FDE">
      <w:pPr>
        <w:pStyle w:val="NormalWeb"/>
        <w:rPr>
          <w:rFonts w:ascii="Times New Roman" w:hAnsi="Times New Roman"/>
          <w:b/>
        </w:rPr>
      </w:pPr>
    </w:p>
    <w:p w:rsidR="004E1FDE" w:rsidRDefault="004E1FDE"/>
    <w:sectPr w:rsidR="004E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36" w:rsidRDefault="00EB7B36" w:rsidP="00F953BA">
      <w:r>
        <w:separator/>
      </w:r>
    </w:p>
  </w:endnote>
  <w:endnote w:type="continuationSeparator" w:id="0">
    <w:p w:rsidR="00EB7B36" w:rsidRDefault="00EB7B36" w:rsidP="00F9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36" w:rsidRDefault="00EB7B36" w:rsidP="00F953BA">
      <w:r>
        <w:separator/>
      </w:r>
    </w:p>
  </w:footnote>
  <w:footnote w:type="continuationSeparator" w:id="0">
    <w:p w:rsidR="00EB7B36" w:rsidRDefault="00EB7B36" w:rsidP="00F9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MmEzMmMwYzVmM2JjY2M0NmNjOTYzM2QzZDE5NjIifQ=="/>
  </w:docVars>
  <w:rsids>
    <w:rsidRoot w:val="00141D23"/>
    <w:rsid w:val="00000435"/>
    <w:rsid w:val="00011D6A"/>
    <w:rsid w:val="00012AA9"/>
    <w:rsid w:val="00023126"/>
    <w:rsid w:val="00037C14"/>
    <w:rsid w:val="00047785"/>
    <w:rsid w:val="00062F3B"/>
    <w:rsid w:val="00064CB7"/>
    <w:rsid w:val="00071CBF"/>
    <w:rsid w:val="000769DC"/>
    <w:rsid w:val="00081230"/>
    <w:rsid w:val="000833D3"/>
    <w:rsid w:val="00086134"/>
    <w:rsid w:val="00087281"/>
    <w:rsid w:val="000B50C6"/>
    <w:rsid w:val="000C01AC"/>
    <w:rsid w:val="000D14DB"/>
    <w:rsid w:val="000D5A43"/>
    <w:rsid w:val="000E0036"/>
    <w:rsid w:val="000F34A2"/>
    <w:rsid w:val="000F48E2"/>
    <w:rsid w:val="000F54A4"/>
    <w:rsid w:val="000F7C52"/>
    <w:rsid w:val="00104807"/>
    <w:rsid w:val="001221CB"/>
    <w:rsid w:val="00123A92"/>
    <w:rsid w:val="00125871"/>
    <w:rsid w:val="00132FBD"/>
    <w:rsid w:val="001338CC"/>
    <w:rsid w:val="00141D23"/>
    <w:rsid w:val="001648B0"/>
    <w:rsid w:val="00165EB5"/>
    <w:rsid w:val="00166D41"/>
    <w:rsid w:val="00177119"/>
    <w:rsid w:val="00177433"/>
    <w:rsid w:val="0018399E"/>
    <w:rsid w:val="001C369A"/>
    <w:rsid w:val="001C3CA6"/>
    <w:rsid w:val="001C5CE9"/>
    <w:rsid w:val="001D5A03"/>
    <w:rsid w:val="001E43B5"/>
    <w:rsid w:val="001E75DC"/>
    <w:rsid w:val="001F3CA8"/>
    <w:rsid w:val="00200096"/>
    <w:rsid w:val="00202CBB"/>
    <w:rsid w:val="00202EF7"/>
    <w:rsid w:val="00207654"/>
    <w:rsid w:val="00212FE7"/>
    <w:rsid w:val="002161B5"/>
    <w:rsid w:val="0023136B"/>
    <w:rsid w:val="00245261"/>
    <w:rsid w:val="00250879"/>
    <w:rsid w:val="00252CD7"/>
    <w:rsid w:val="00256F4F"/>
    <w:rsid w:val="00257115"/>
    <w:rsid w:val="002610EA"/>
    <w:rsid w:val="002827C0"/>
    <w:rsid w:val="00297C11"/>
    <w:rsid w:val="002B2E9E"/>
    <w:rsid w:val="002B3983"/>
    <w:rsid w:val="002B7D62"/>
    <w:rsid w:val="002C237F"/>
    <w:rsid w:val="002D40BF"/>
    <w:rsid w:val="002D7E63"/>
    <w:rsid w:val="002E240B"/>
    <w:rsid w:val="002E48C3"/>
    <w:rsid w:val="002E6F7A"/>
    <w:rsid w:val="002F2742"/>
    <w:rsid w:val="00310142"/>
    <w:rsid w:val="00310B53"/>
    <w:rsid w:val="00314A57"/>
    <w:rsid w:val="00324409"/>
    <w:rsid w:val="00326342"/>
    <w:rsid w:val="00331C3F"/>
    <w:rsid w:val="003402E9"/>
    <w:rsid w:val="003408ED"/>
    <w:rsid w:val="0034170E"/>
    <w:rsid w:val="00344015"/>
    <w:rsid w:val="0035641D"/>
    <w:rsid w:val="003601C6"/>
    <w:rsid w:val="00363C5A"/>
    <w:rsid w:val="00370941"/>
    <w:rsid w:val="00370E2C"/>
    <w:rsid w:val="003762B1"/>
    <w:rsid w:val="00377AF9"/>
    <w:rsid w:val="0038229F"/>
    <w:rsid w:val="003823C2"/>
    <w:rsid w:val="00390C37"/>
    <w:rsid w:val="003945F5"/>
    <w:rsid w:val="00397AE7"/>
    <w:rsid w:val="003B16E1"/>
    <w:rsid w:val="003C15FB"/>
    <w:rsid w:val="003D4582"/>
    <w:rsid w:val="003D5384"/>
    <w:rsid w:val="003D5E46"/>
    <w:rsid w:val="003D609F"/>
    <w:rsid w:val="003E2CB5"/>
    <w:rsid w:val="003F2299"/>
    <w:rsid w:val="00401E64"/>
    <w:rsid w:val="00402EB7"/>
    <w:rsid w:val="0040684B"/>
    <w:rsid w:val="00411E33"/>
    <w:rsid w:val="00414673"/>
    <w:rsid w:val="00414ED9"/>
    <w:rsid w:val="00415EE6"/>
    <w:rsid w:val="00417200"/>
    <w:rsid w:val="0042214D"/>
    <w:rsid w:val="0042572A"/>
    <w:rsid w:val="00433AEF"/>
    <w:rsid w:val="00450434"/>
    <w:rsid w:val="00455C30"/>
    <w:rsid w:val="004841E7"/>
    <w:rsid w:val="004B7D2A"/>
    <w:rsid w:val="004C3259"/>
    <w:rsid w:val="004C6A08"/>
    <w:rsid w:val="004D6128"/>
    <w:rsid w:val="004D6E56"/>
    <w:rsid w:val="004E1FDE"/>
    <w:rsid w:val="004F47EE"/>
    <w:rsid w:val="004F7A21"/>
    <w:rsid w:val="004F7F1A"/>
    <w:rsid w:val="0050789C"/>
    <w:rsid w:val="00513DC1"/>
    <w:rsid w:val="00514E8A"/>
    <w:rsid w:val="00522185"/>
    <w:rsid w:val="00523111"/>
    <w:rsid w:val="00542DE9"/>
    <w:rsid w:val="00547FF5"/>
    <w:rsid w:val="00551B08"/>
    <w:rsid w:val="00554206"/>
    <w:rsid w:val="00570308"/>
    <w:rsid w:val="005704E3"/>
    <w:rsid w:val="005705B5"/>
    <w:rsid w:val="00574B36"/>
    <w:rsid w:val="0057604E"/>
    <w:rsid w:val="00576E96"/>
    <w:rsid w:val="005801E0"/>
    <w:rsid w:val="005916A2"/>
    <w:rsid w:val="00592C63"/>
    <w:rsid w:val="00592CD5"/>
    <w:rsid w:val="00593F21"/>
    <w:rsid w:val="0059709B"/>
    <w:rsid w:val="005A2DDB"/>
    <w:rsid w:val="005B63E7"/>
    <w:rsid w:val="005B6CDF"/>
    <w:rsid w:val="005C45BA"/>
    <w:rsid w:val="005C5C51"/>
    <w:rsid w:val="005C777A"/>
    <w:rsid w:val="005D2763"/>
    <w:rsid w:val="005D32F9"/>
    <w:rsid w:val="005D41AF"/>
    <w:rsid w:val="005D639E"/>
    <w:rsid w:val="005E1F22"/>
    <w:rsid w:val="006118B8"/>
    <w:rsid w:val="00620F85"/>
    <w:rsid w:val="006249FD"/>
    <w:rsid w:val="00627592"/>
    <w:rsid w:val="006402C7"/>
    <w:rsid w:val="0064744C"/>
    <w:rsid w:val="00653B16"/>
    <w:rsid w:val="00663C34"/>
    <w:rsid w:val="00667735"/>
    <w:rsid w:val="00681084"/>
    <w:rsid w:val="006C0DDB"/>
    <w:rsid w:val="006C78D2"/>
    <w:rsid w:val="006D7FB5"/>
    <w:rsid w:val="006E4B1C"/>
    <w:rsid w:val="006E4F7B"/>
    <w:rsid w:val="0070155C"/>
    <w:rsid w:val="00706127"/>
    <w:rsid w:val="00723E4F"/>
    <w:rsid w:val="00731242"/>
    <w:rsid w:val="00742587"/>
    <w:rsid w:val="0074391E"/>
    <w:rsid w:val="00744A03"/>
    <w:rsid w:val="00744F0B"/>
    <w:rsid w:val="00746FF9"/>
    <w:rsid w:val="007516A4"/>
    <w:rsid w:val="007527FA"/>
    <w:rsid w:val="007610F6"/>
    <w:rsid w:val="0076648A"/>
    <w:rsid w:val="007748B5"/>
    <w:rsid w:val="007943A9"/>
    <w:rsid w:val="007A0F3E"/>
    <w:rsid w:val="007A1473"/>
    <w:rsid w:val="007A15C0"/>
    <w:rsid w:val="007A34F1"/>
    <w:rsid w:val="007B0780"/>
    <w:rsid w:val="007C349E"/>
    <w:rsid w:val="007C3DB4"/>
    <w:rsid w:val="007D5057"/>
    <w:rsid w:val="007D662F"/>
    <w:rsid w:val="007D6815"/>
    <w:rsid w:val="007F0951"/>
    <w:rsid w:val="007F4A27"/>
    <w:rsid w:val="008106D6"/>
    <w:rsid w:val="00815355"/>
    <w:rsid w:val="00822E69"/>
    <w:rsid w:val="00845C90"/>
    <w:rsid w:val="008506C9"/>
    <w:rsid w:val="0085413A"/>
    <w:rsid w:val="00885309"/>
    <w:rsid w:val="00885B38"/>
    <w:rsid w:val="00892D67"/>
    <w:rsid w:val="008A33EB"/>
    <w:rsid w:val="008B3C14"/>
    <w:rsid w:val="008B54F7"/>
    <w:rsid w:val="008B69A8"/>
    <w:rsid w:val="008C008C"/>
    <w:rsid w:val="008C1C02"/>
    <w:rsid w:val="008C5769"/>
    <w:rsid w:val="008C5FE9"/>
    <w:rsid w:val="008C6D85"/>
    <w:rsid w:val="008C6FE2"/>
    <w:rsid w:val="008E79EF"/>
    <w:rsid w:val="008F18DE"/>
    <w:rsid w:val="008F4FD7"/>
    <w:rsid w:val="00900F62"/>
    <w:rsid w:val="00922C5D"/>
    <w:rsid w:val="009247C9"/>
    <w:rsid w:val="009350C5"/>
    <w:rsid w:val="009354E8"/>
    <w:rsid w:val="00937587"/>
    <w:rsid w:val="009400C7"/>
    <w:rsid w:val="00945489"/>
    <w:rsid w:val="009568BC"/>
    <w:rsid w:val="00956B7F"/>
    <w:rsid w:val="0097562A"/>
    <w:rsid w:val="0097792C"/>
    <w:rsid w:val="009A3FD9"/>
    <w:rsid w:val="009A6FDC"/>
    <w:rsid w:val="009C1CC3"/>
    <w:rsid w:val="009D0F7E"/>
    <w:rsid w:val="009D1C3A"/>
    <w:rsid w:val="009D2295"/>
    <w:rsid w:val="009F5A4F"/>
    <w:rsid w:val="00A0271A"/>
    <w:rsid w:val="00A05035"/>
    <w:rsid w:val="00A07952"/>
    <w:rsid w:val="00A23260"/>
    <w:rsid w:val="00A30EC7"/>
    <w:rsid w:val="00A32C6B"/>
    <w:rsid w:val="00A346FA"/>
    <w:rsid w:val="00A43272"/>
    <w:rsid w:val="00A5131E"/>
    <w:rsid w:val="00A5175E"/>
    <w:rsid w:val="00A5310C"/>
    <w:rsid w:val="00A61373"/>
    <w:rsid w:val="00A66DE8"/>
    <w:rsid w:val="00A71C54"/>
    <w:rsid w:val="00A806BB"/>
    <w:rsid w:val="00A8650E"/>
    <w:rsid w:val="00AA0227"/>
    <w:rsid w:val="00AB200B"/>
    <w:rsid w:val="00AB2514"/>
    <w:rsid w:val="00AC49B0"/>
    <w:rsid w:val="00AC5D4B"/>
    <w:rsid w:val="00AC700E"/>
    <w:rsid w:val="00AD004A"/>
    <w:rsid w:val="00AE0FCB"/>
    <w:rsid w:val="00AE7E9D"/>
    <w:rsid w:val="00AF7992"/>
    <w:rsid w:val="00B0596C"/>
    <w:rsid w:val="00B2062F"/>
    <w:rsid w:val="00B403BA"/>
    <w:rsid w:val="00B50C09"/>
    <w:rsid w:val="00B61E0D"/>
    <w:rsid w:val="00B630A5"/>
    <w:rsid w:val="00B779DC"/>
    <w:rsid w:val="00B81046"/>
    <w:rsid w:val="00B860B7"/>
    <w:rsid w:val="00B87212"/>
    <w:rsid w:val="00B912A5"/>
    <w:rsid w:val="00BC59D7"/>
    <w:rsid w:val="00BD29B7"/>
    <w:rsid w:val="00BD52CE"/>
    <w:rsid w:val="00BD5CE5"/>
    <w:rsid w:val="00BE3B17"/>
    <w:rsid w:val="00BF0B37"/>
    <w:rsid w:val="00BF2A15"/>
    <w:rsid w:val="00BF3269"/>
    <w:rsid w:val="00BF51E7"/>
    <w:rsid w:val="00BF761A"/>
    <w:rsid w:val="00C17560"/>
    <w:rsid w:val="00C31CF6"/>
    <w:rsid w:val="00C40EC6"/>
    <w:rsid w:val="00C45EBA"/>
    <w:rsid w:val="00C50900"/>
    <w:rsid w:val="00C55BEC"/>
    <w:rsid w:val="00C63B49"/>
    <w:rsid w:val="00C7347F"/>
    <w:rsid w:val="00C82588"/>
    <w:rsid w:val="00C8643F"/>
    <w:rsid w:val="00C87AB2"/>
    <w:rsid w:val="00CA0F96"/>
    <w:rsid w:val="00CA7C98"/>
    <w:rsid w:val="00CB794C"/>
    <w:rsid w:val="00CC28EB"/>
    <w:rsid w:val="00CE2770"/>
    <w:rsid w:val="00CE2CC2"/>
    <w:rsid w:val="00CF47DB"/>
    <w:rsid w:val="00CF6257"/>
    <w:rsid w:val="00CF6E7A"/>
    <w:rsid w:val="00CF74A8"/>
    <w:rsid w:val="00D105DB"/>
    <w:rsid w:val="00D2584D"/>
    <w:rsid w:val="00D30694"/>
    <w:rsid w:val="00D32AEE"/>
    <w:rsid w:val="00D476A2"/>
    <w:rsid w:val="00D47EE3"/>
    <w:rsid w:val="00D53542"/>
    <w:rsid w:val="00D54648"/>
    <w:rsid w:val="00D5487D"/>
    <w:rsid w:val="00D641E3"/>
    <w:rsid w:val="00D6451E"/>
    <w:rsid w:val="00D84B92"/>
    <w:rsid w:val="00DB1706"/>
    <w:rsid w:val="00DB5645"/>
    <w:rsid w:val="00DC6D0F"/>
    <w:rsid w:val="00DD50F3"/>
    <w:rsid w:val="00DE292A"/>
    <w:rsid w:val="00DE5CB8"/>
    <w:rsid w:val="00DF1A37"/>
    <w:rsid w:val="00DF3C0A"/>
    <w:rsid w:val="00E02E01"/>
    <w:rsid w:val="00E038FA"/>
    <w:rsid w:val="00E13FDD"/>
    <w:rsid w:val="00E16982"/>
    <w:rsid w:val="00E177DF"/>
    <w:rsid w:val="00E22E3F"/>
    <w:rsid w:val="00E620D3"/>
    <w:rsid w:val="00E633F3"/>
    <w:rsid w:val="00E81D2F"/>
    <w:rsid w:val="00E878DA"/>
    <w:rsid w:val="00E95743"/>
    <w:rsid w:val="00E969C9"/>
    <w:rsid w:val="00EB3350"/>
    <w:rsid w:val="00EB4B0D"/>
    <w:rsid w:val="00EB7B36"/>
    <w:rsid w:val="00ED0363"/>
    <w:rsid w:val="00ED0AB8"/>
    <w:rsid w:val="00EE46A9"/>
    <w:rsid w:val="00EE5E0D"/>
    <w:rsid w:val="00F00768"/>
    <w:rsid w:val="00F0568E"/>
    <w:rsid w:val="00F16E7D"/>
    <w:rsid w:val="00F200D3"/>
    <w:rsid w:val="00F23EAD"/>
    <w:rsid w:val="00F24186"/>
    <w:rsid w:val="00F43082"/>
    <w:rsid w:val="00F473C2"/>
    <w:rsid w:val="00F47E68"/>
    <w:rsid w:val="00F53AB7"/>
    <w:rsid w:val="00F57FCB"/>
    <w:rsid w:val="00F62360"/>
    <w:rsid w:val="00F62829"/>
    <w:rsid w:val="00F706C9"/>
    <w:rsid w:val="00F8373A"/>
    <w:rsid w:val="00F93550"/>
    <w:rsid w:val="00F953BA"/>
    <w:rsid w:val="00F97B52"/>
    <w:rsid w:val="00FA3483"/>
    <w:rsid w:val="00FA7BE4"/>
    <w:rsid w:val="00FC547D"/>
    <w:rsid w:val="00FC7624"/>
    <w:rsid w:val="00FD14A3"/>
    <w:rsid w:val="00FF46FC"/>
    <w:rsid w:val="0AD062DB"/>
    <w:rsid w:val="0E5928AD"/>
    <w:rsid w:val="1427436C"/>
    <w:rsid w:val="14743DCE"/>
    <w:rsid w:val="23F20E94"/>
    <w:rsid w:val="347B0F20"/>
    <w:rsid w:val="3E772758"/>
    <w:rsid w:val="3E9606D5"/>
    <w:rsid w:val="46C13711"/>
    <w:rsid w:val="51932F00"/>
    <w:rsid w:val="59934FE4"/>
    <w:rsid w:val="68844055"/>
    <w:rsid w:val="69B87D4E"/>
    <w:rsid w:val="74F70FEA"/>
    <w:rsid w:val="7A050D1C"/>
    <w:rsid w:val="7E5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2FCF"/>
  <w15:docId w15:val="{C935898C-8E78-413F-BAB0-66636192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jc w:val="left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nhideWhenUsed/>
    <w:qFormat/>
    <w:rPr>
      <w:sz w:val="21"/>
      <w:szCs w:val="21"/>
    </w:rPr>
  </w:style>
  <w:style w:type="character" w:customStyle="1" w:styleId="a">
    <w:name w:val="批注文字 字符"/>
    <w:basedOn w:val="DefaultParagraphFont"/>
    <w:qFormat/>
    <w:rPr>
      <w:rFonts w:ascii="Times New Roman" w:eastAsia="宋体" w:hAnsi="Times New Roman" w:cs="Times New Roman"/>
    </w:rPr>
  </w:style>
  <w:style w:type="character" w:customStyle="1" w:styleId="longtext">
    <w:name w:val="long_tex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宋体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itleChar">
    <w:name w:val="Title Char"/>
    <w:link w:val="Title"/>
    <w:qFormat/>
    <w:rPr>
      <w:rFonts w:ascii="Cambria" w:eastAsia="宋体" w:hAnsi="Cambria"/>
      <w:b/>
      <w:bCs/>
      <w:sz w:val="32"/>
      <w:szCs w:val="32"/>
    </w:rPr>
  </w:style>
  <w:style w:type="character" w:customStyle="1" w:styleId="1">
    <w:name w:val="标题 字符1"/>
    <w:basedOn w:val="DefaultParagraphFont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FEC8-D929-49F9-B303-3C4466AF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1151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xiaofeng</dc:creator>
  <cp:lastModifiedBy>Susie Cheng (SRIBD)</cp:lastModifiedBy>
  <cp:revision>3</cp:revision>
  <dcterms:created xsi:type="dcterms:W3CDTF">2023-06-12T07:35:00Z</dcterms:created>
  <dcterms:modified xsi:type="dcterms:W3CDTF">2023-06-12T07:40:00Z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DF5B1A50B6BE406781F195ACCF0C298F_13</vt:lpwstr>
  </property>
</Properties>
</file>